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1DB0" w14:textId="77777777" w:rsidR="00AE309E" w:rsidRDefault="00D10828" w:rsidP="00D10828">
      <w:pPr>
        <w:pStyle w:val="Heading2"/>
        <w:spacing w:line="360" w:lineRule="auto"/>
        <w:jc w:val="center"/>
        <w:rPr>
          <w:ins w:id="0" w:author="Dr. Adnan Abu-Dayya" w:date="2025-06-23T22:43:00Z" w16du:dateUtc="2025-06-23T19:43:00Z"/>
          <w:rFonts w:ascii="Times New Roman" w:hAnsi="Times New Roman" w:cs="Times New Roman"/>
          <w:b/>
          <w:sz w:val="32"/>
          <w:szCs w:val="32"/>
        </w:rPr>
      </w:pPr>
      <w:bookmarkStart w:id="1" w:name="_Toc499206666"/>
      <w:bookmarkStart w:id="2" w:name="_Toc17276242"/>
      <w:r>
        <w:rPr>
          <w:rFonts w:ascii="Times New Roman" w:hAnsi="Times New Roman" w:cs="Times New Roman"/>
          <w:b/>
          <w:sz w:val="32"/>
          <w:szCs w:val="32"/>
        </w:rPr>
        <w:t>Horizon Hub Workshop Series (HHWS)</w:t>
      </w:r>
      <w:r w:rsidR="008D366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C72D62B" w14:textId="12E7D61A" w:rsidR="00D10828" w:rsidRDefault="00D10828" w:rsidP="00AE309E">
      <w:pPr>
        <w:pStyle w:val="Heading2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D10828">
        <w:rPr>
          <w:rFonts w:ascii="Times New Roman" w:hAnsi="Times New Roman" w:cs="Times New Roman"/>
          <w:b/>
          <w:sz w:val="32"/>
          <w:szCs w:val="32"/>
          <w:vertAlign w:val="superscript"/>
        </w:rPr>
        <w:t>st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D366E">
        <w:rPr>
          <w:rFonts w:ascii="Times New Roman" w:hAnsi="Times New Roman" w:cs="Times New Roman"/>
          <w:b/>
          <w:sz w:val="32"/>
          <w:szCs w:val="32"/>
        </w:rPr>
        <w:t>Cycle</w:t>
      </w:r>
      <w:r w:rsidR="006825C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 w:rsidR="00255F6C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1"/>
      <w:bookmarkEnd w:id="2"/>
      <w:r>
        <w:rPr>
          <w:rFonts w:ascii="Times New Roman" w:hAnsi="Times New Roman" w:cs="Times New Roman"/>
          <w:b/>
          <w:sz w:val="32"/>
          <w:szCs w:val="32"/>
        </w:rPr>
        <w:t xml:space="preserve">Application Form </w:t>
      </w:r>
    </w:p>
    <w:p w14:paraId="7B30369B" w14:textId="77777777" w:rsidR="00AD6D7E" w:rsidRDefault="00AD6D7E" w:rsidP="00D10828">
      <w:pPr>
        <w:pStyle w:val="Heading2"/>
        <w:spacing w:line="360" w:lineRule="auto"/>
        <w:rPr>
          <w:ins w:id="3" w:author="Dr. Adnan Abu-Dayya" w:date="2025-06-23T22:39:00Z" w16du:dateUtc="2025-06-23T19:39:00Z"/>
          <w:rFonts w:ascii="Times New Roman" w:hAnsi="Times New Roman" w:cs="Times New Roman"/>
          <w:b/>
          <w:sz w:val="24"/>
          <w:szCs w:val="24"/>
        </w:rPr>
      </w:pPr>
    </w:p>
    <w:p w14:paraId="48F6A8F4" w14:textId="2FCA78FA" w:rsidR="00934BAD" w:rsidRDefault="00D10828" w:rsidP="00FA4DA2">
      <w:pPr>
        <w:pStyle w:val="Heading2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Event</w:t>
      </w:r>
      <w:r w:rsidR="00934BAD">
        <w:rPr>
          <w:rFonts w:ascii="Times New Roman" w:hAnsi="Times New Roman" w:cs="Times New Roman"/>
          <w:b/>
          <w:sz w:val="24"/>
          <w:szCs w:val="24"/>
        </w:rPr>
        <w:t xml:space="preserve"> Title:</w:t>
      </w:r>
    </w:p>
    <w:p w14:paraId="4CFB5D9A" w14:textId="572AE86D" w:rsidR="00BA2C82" w:rsidRDefault="00934BAD" w:rsidP="00934BAD">
      <w:pPr>
        <w:pStyle w:val="Heading2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Lead Applicant and Team Members </w:t>
      </w:r>
    </w:p>
    <w:p w14:paraId="60AB2234" w14:textId="77777777" w:rsidR="00934BAD" w:rsidRPr="00934BAD" w:rsidRDefault="00934BAD" w:rsidP="00934BAD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5"/>
        <w:gridCol w:w="2160"/>
        <w:gridCol w:w="2533"/>
      </w:tblGrid>
      <w:tr w:rsidR="00D10828" w:rsidRPr="00D41458" w14:paraId="6E8FAD00" w14:textId="77777777" w:rsidTr="00D10828">
        <w:trPr>
          <w:trHeight w:val="512"/>
          <w:jc w:val="center"/>
        </w:trPr>
        <w:tc>
          <w:tcPr>
            <w:tcW w:w="3505" w:type="dxa"/>
            <w:shd w:val="clear" w:color="auto" w:fill="E7E6E6" w:themeFill="background2"/>
            <w:vAlign w:val="center"/>
          </w:tcPr>
          <w:p w14:paraId="0D929FF7" w14:textId="0104F892" w:rsidR="00D10828" w:rsidRPr="00934BAD" w:rsidRDefault="00D10828" w:rsidP="0028229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4B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14:paraId="4D0F8C7D" w14:textId="38197496" w:rsidR="00D10828" w:rsidRPr="00934BAD" w:rsidRDefault="00D10828" w:rsidP="0028229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4B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2533" w:type="dxa"/>
            <w:shd w:val="clear" w:color="auto" w:fill="E7E6E6" w:themeFill="background2"/>
            <w:vAlign w:val="center"/>
          </w:tcPr>
          <w:p w14:paraId="688D755E" w14:textId="3E353D37" w:rsidR="00D10828" w:rsidRPr="00934BAD" w:rsidRDefault="00D10828" w:rsidP="0028229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HBKU Entity </w:t>
            </w:r>
          </w:p>
        </w:tc>
      </w:tr>
      <w:tr w:rsidR="00D10828" w:rsidRPr="00D41458" w14:paraId="05A73DD1" w14:textId="77777777" w:rsidTr="00E847AE">
        <w:trPr>
          <w:trHeight w:val="431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18ECC93F" w14:textId="77777777" w:rsidR="00D10828" w:rsidRPr="00934BAD" w:rsidRDefault="00D10828" w:rsidP="0028229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EF12D42" w14:textId="07BC9630" w:rsidR="00D10828" w:rsidRPr="00934BAD" w:rsidRDefault="00D10828" w:rsidP="002822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4BAD">
              <w:rPr>
                <w:rFonts w:ascii="Times New Roman" w:hAnsi="Times New Roman" w:cs="Times New Roman"/>
                <w:sz w:val="22"/>
                <w:szCs w:val="22"/>
              </w:rPr>
              <w:t>Project Lead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533" w:type="dxa"/>
            <w:vAlign w:val="center"/>
          </w:tcPr>
          <w:p w14:paraId="15621FBC" w14:textId="48D59743" w:rsidR="00D10828" w:rsidRPr="00934BAD" w:rsidRDefault="00D10828" w:rsidP="002822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934BAD">
              <w:rPr>
                <w:rFonts w:ascii="Times New Roman" w:hAnsi="Times New Roman" w:cs="Times New Roman"/>
                <w:sz w:val="22"/>
                <w:szCs w:val="22"/>
              </w:rPr>
              <w:t>College/Institute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]</w:t>
            </w:r>
          </w:p>
        </w:tc>
      </w:tr>
      <w:tr w:rsidR="00D10828" w:rsidRPr="00D41458" w14:paraId="1A095766" w14:textId="77777777" w:rsidTr="00D10828">
        <w:trPr>
          <w:trHeight w:val="440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7BFB233C" w14:textId="77777777" w:rsidR="00D10828" w:rsidRPr="00934BAD" w:rsidRDefault="00D10828" w:rsidP="006D5ED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C83AA5B" w14:textId="22AAF0A2" w:rsidR="00D10828" w:rsidRPr="00934BAD" w:rsidRDefault="00D10828" w:rsidP="006D5E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Co-organizer</w:t>
            </w:r>
          </w:p>
        </w:tc>
        <w:tc>
          <w:tcPr>
            <w:tcW w:w="2533" w:type="dxa"/>
            <w:vAlign w:val="center"/>
          </w:tcPr>
          <w:p w14:paraId="122B651D" w14:textId="41546130" w:rsidR="00D10828" w:rsidRPr="00934BAD" w:rsidRDefault="00D10828" w:rsidP="006D5E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934BAD">
              <w:rPr>
                <w:rFonts w:ascii="Times New Roman" w:hAnsi="Times New Roman" w:cs="Times New Roman"/>
                <w:sz w:val="22"/>
                <w:szCs w:val="22"/>
              </w:rPr>
              <w:t>College/Institute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]</w:t>
            </w:r>
          </w:p>
        </w:tc>
      </w:tr>
      <w:tr w:rsidR="00D10828" w:rsidRPr="00D41458" w14:paraId="5C812B84" w14:textId="77777777" w:rsidTr="00D10828">
        <w:trPr>
          <w:trHeight w:val="440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736A90DC" w14:textId="77777777" w:rsidR="00D10828" w:rsidRPr="00934BAD" w:rsidRDefault="00D10828" w:rsidP="006D5ED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A443996" w14:textId="6804CEAB" w:rsidR="00D10828" w:rsidRPr="00934BAD" w:rsidRDefault="00D10828" w:rsidP="006D5E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3" w:type="dxa"/>
            <w:vAlign w:val="center"/>
          </w:tcPr>
          <w:p w14:paraId="06621E77" w14:textId="5D215251" w:rsidR="00D10828" w:rsidRPr="00934BAD" w:rsidRDefault="00D10828" w:rsidP="006D5E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934BAD">
              <w:rPr>
                <w:rFonts w:ascii="Times New Roman" w:hAnsi="Times New Roman" w:cs="Times New Roman"/>
                <w:sz w:val="22"/>
                <w:szCs w:val="22"/>
              </w:rPr>
              <w:t>College/Institute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]</w:t>
            </w:r>
          </w:p>
        </w:tc>
      </w:tr>
    </w:tbl>
    <w:p w14:paraId="6242B1D6" w14:textId="77777777" w:rsidR="00BA2C82" w:rsidRPr="00527EE5" w:rsidRDefault="00BA2C82" w:rsidP="00BA2C82">
      <w:pPr>
        <w:rPr>
          <w:rFonts w:ascii="Times New Roman" w:eastAsiaTheme="majorEastAsia" w:hAnsi="Times New Roman" w:cs="Times New Roman"/>
          <w:b/>
          <w:color w:val="2F5496" w:themeColor="accent1" w:themeShade="BF"/>
          <w:lang w:val="en-US"/>
        </w:rPr>
      </w:pPr>
    </w:p>
    <w:p w14:paraId="41239832" w14:textId="5AE66A75" w:rsidR="00934BAD" w:rsidRPr="00527EE5" w:rsidRDefault="00D10828" w:rsidP="00527EE5">
      <w:pPr>
        <w:pStyle w:val="ListParagraph"/>
        <w:numPr>
          <w:ilvl w:val="0"/>
          <w:numId w:val="1"/>
        </w:numPr>
        <w:rPr>
          <w:rFonts w:ascii="Times New Roman" w:eastAsiaTheme="majorEastAsia" w:hAnsi="Times New Roman" w:cs="Times New Roman"/>
          <w:b/>
          <w:color w:val="2F5496" w:themeColor="accent1" w:themeShade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color w:val="2F5496" w:themeColor="accent1" w:themeShade="BF"/>
          <w:sz w:val="24"/>
          <w:szCs w:val="24"/>
        </w:rPr>
        <w:t>Event</w:t>
      </w:r>
      <w:r w:rsidR="00527EE5" w:rsidRPr="00527EE5">
        <w:rPr>
          <w:rFonts w:ascii="Times New Roman" w:eastAsiaTheme="majorEastAsia" w:hAnsi="Times New Roman" w:cs="Times New Roman"/>
          <w:b/>
          <w:color w:val="2F5496" w:themeColor="accent1" w:themeShade="BF"/>
          <w:sz w:val="24"/>
          <w:szCs w:val="24"/>
        </w:rPr>
        <w:t xml:space="preserve"> Overview and Objectives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0"/>
      </w:tblGrid>
      <w:tr w:rsidR="00D10828" w:rsidRPr="00D41458" w14:paraId="60278AFA" w14:textId="77777777" w:rsidTr="0040015F">
        <w:trPr>
          <w:jc w:val="center"/>
        </w:trPr>
        <w:tc>
          <w:tcPr>
            <w:tcW w:w="9010" w:type="dxa"/>
            <w:shd w:val="clear" w:color="auto" w:fill="E7E6E6" w:themeFill="background2"/>
            <w:vAlign w:val="center"/>
          </w:tcPr>
          <w:p w14:paraId="62C950A4" w14:textId="298BE149" w:rsidR="00D10828" w:rsidRPr="00094040" w:rsidRDefault="00D10828" w:rsidP="0040015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Type of Event</w:t>
            </w:r>
          </w:p>
        </w:tc>
      </w:tr>
      <w:tr w:rsidR="00D10828" w:rsidRPr="00D41458" w14:paraId="04BAE2D4" w14:textId="77777777" w:rsidTr="00D10828">
        <w:trPr>
          <w:jc w:val="center"/>
        </w:trPr>
        <w:tc>
          <w:tcPr>
            <w:tcW w:w="9010" w:type="dxa"/>
            <w:shd w:val="clear" w:color="auto" w:fill="auto"/>
            <w:vAlign w:val="center"/>
          </w:tcPr>
          <w:p w14:paraId="39789676" w14:textId="4EB83A53" w:rsidR="00D10828" w:rsidRPr="00D10828" w:rsidRDefault="00000000" w:rsidP="004001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07763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7AE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D108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10828" w:rsidRPr="00D10828">
              <w:rPr>
                <w:rFonts w:ascii="Times New Roman" w:hAnsi="Times New Roman" w:cs="Times New Roman"/>
                <w:sz w:val="22"/>
                <w:szCs w:val="22"/>
              </w:rPr>
              <w:t xml:space="preserve">Workshop </w:t>
            </w:r>
          </w:p>
          <w:p w14:paraId="676E2597" w14:textId="3238F914" w:rsidR="00D10828" w:rsidRPr="00D10828" w:rsidRDefault="00000000" w:rsidP="004001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40290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7AE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D108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10828" w:rsidRPr="00D10828">
              <w:rPr>
                <w:rFonts w:ascii="Times New Roman" w:hAnsi="Times New Roman" w:cs="Times New Roman"/>
                <w:sz w:val="22"/>
                <w:szCs w:val="22"/>
              </w:rPr>
              <w:t>Conference</w:t>
            </w:r>
          </w:p>
          <w:p w14:paraId="0CDFE758" w14:textId="77777777" w:rsidR="00D10828" w:rsidRPr="00094040" w:rsidRDefault="00D10828" w:rsidP="0040015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10828" w:rsidRPr="00D41458" w14:paraId="1C658D33" w14:textId="77777777" w:rsidTr="00D10828">
        <w:trPr>
          <w:jc w:val="center"/>
        </w:trPr>
        <w:tc>
          <w:tcPr>
            <w:tcW w:w="9010" w:type="dxa"/>
            <w:shd w:val="clear" w:color="auto" w:fill="E7E6E6" w:themeFill="background2"/>
            <w:vAlign w:val="center"/>
          </w:tcPr>
          <w:p w14:paraId="65DAF7E9" w14:textId="33F23F24" w:rsidR="00D10828" w:rsidRPr="00D10828" w:rsidRDefault="00D10828" w:rsidP="0040015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108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Proposed Date</w:t>
            </w:r>
          </w:p>
        </w:tc>
      </w:tr>
      <w:tr w:rsidR="00D10828" w:rsidRPr="00D41458" w14:paraId="6E82EE20" w14:textId="77777777" w:rsidTr="00D10828">
        <w:trPr>
          <w:jc w:val="center"/>
        </w:trPr>
        <w:tc>
          <w:tcPr>
            <w:tcW w:w="9010" w:type="dxa"/>
            <w:shd w:val="clear" w:color="auto" w:fill="auto"/>
            <w:vAlign w:val="center"/>
          </w:tcPr>
          <w:p w14:paraId="670C0FBE" w14:textId="77777777" w:rsidR="00D10828" w:rsidRDefault="00D10828" w:rsidP="004001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7DE339" w14:textId="77777777" w:rsidR="00D10828" w:rsidRDefault="00D10828" w:rsidP="004001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701A" w:rsidRPr="00D41458" w14:paraId="6265296A" w14:textId="77777777" w:rsidTr="00EA701A">
        <w:trPr>
          <w:jc w:val="center"/>
        </w:trPr>
        <w:tc>
          <w:tcPr>
            <w:tcW w:w="9010" w:type="dxa"/>
            <w:shd w:val="clear" w:color="auto" w:fill="E7E6E6" w:themeFill="background2"/>
            <w:vAlign w:val="center"/>
          </w:tcPr>
          <w:p w14:paraId="3C0D398A" w14:textId="3D0D1E6D" w:rsidR="00EA701A" w:rsidRPr="00EA701A" w:rsidRDefault="00EA701A" w:rsidP="0040015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A70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Proposed Venue </w:t>
            </w:r>
          </w:p>
        </w:tc>
      </w:tr>
      <w:tr w:rsidR="00EA701A" w:rsidRPr="00D41458" w14:paraId="1EA94766" w14:textId="77777777" w:rsidTr="00D10828">
        <w:trPr>
          <w:jc w:val="center"/>
        </w:trPr>
        <w:tc>
          <w:tcPr>
            <w:tcW w:w="9010" w:type="dxa"/>
            <w:shd w:val="clear" w:color="auto" w:fill="auto"/>
            <w:vAlign w:val="center"/>
          </w:tcPr>
          <w:p w14:paraId="236602CB" w14:textId="77777777" w:rsidR="00EA701A" w:rsidRDefault="00EA701A" w:rsidP="004001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83999F" w14:textId="77777777" w:rsidR="00EA701A" w:rsidRDefault="00EA701A" w:rsidP="004001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0828" w:rsidRPr="00D41458" w14:paraId="73CBE1D5" w14:textId="77777777" w:rsidTr="00D10828">
        <w:trPr>
          <w:trHeight w:val="305"/>
          <w:jc w:val="center"/>
        </w:trPr>
        <w:tc>
          <w:tcPr>
            <w:tcW w:w="9010" w:type="dxa"/>
            <w:shd w:val="clear" w:color="auto" w:fill="E7E6E6" w:themeFill="background2"/>
            <w:vAlign w:val="center"/>
          </w:tcPr>
          <w:p w14:paraId="1C93F933" w14:textId="6ABBD29A" w:rsidR="00D10828" w:rsidRPr="00D10828" w:rsidRDefault="00D10828" w:rsidP="00D1082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108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Is this event co-organized with another HBKU entity?</w:t>
            </w:r>
          </w:p>
        </w:tc>
      </w:tr>
      <w:tr w:rsidR="00D10828" w:rsidRPr="00D41458" w14:paraId="6A031D10" w14:textId="77777777" w:rsidTr="00D10828">
        <w:trPr>
          <w:jc w:val="center"/>
        </w:trPr>
        <w:tc>
          <w:tcPr>
            <w:tcW w:w="9010" w:type="dxa"/>
            <w:shd w:val="clear" w:color="auto" w:fill="auto"/>
            <w:vAlign w:val="center"/>
          </w:tcPr>
          <w:p w14:paraId="7AF975C3" w14:textId="472651DB" w:rsidR="00657F1A" w:rsidRPr="00657F1A" w:rsidRDefault="00000000" w:rsidP="00657F1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44267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F1A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57F1A" w:rsidRPr="00657F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92617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F1A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57F1A" w:rsidRPr="00657F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No</w:t>
            </w:r>
          </w:p>
          <w:p w14:paraId="03AC7DF1" w14:textId="290CEBB9" w:rsidR="00D10828" w:rsidRPr="00657F1A" w:rsidRDefault="00657F1A" w:rsidP="00657F1A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F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If yes, please specify:</w:t>
            </w:r>
          </w:p>
          <w:p w14:paraId="70683D43" w14:textId="77777777" w:rsidR="00D10828" w:rsidRDefault="00D10828" w:rsidP="004001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41B8" w:rsidRPr="00D41458" w14:paraId="355E4740" w14:textId="77777777" w:rsidTr="007141B8">
        <w:trPr>
          <w:jc w:val="center"/>
        </w:trPr>
        <w:tc>
          <w:tcPr>
            <w:tcW w:w="9010" w:type="dxa"/>
            <w:shd w:val="clear" w:color="auto" w:fill="E7E6E6" w:themeFill="background2"/>
            <w:vAlign w:val="center"/>
          </w:tcPr>
          <w:p w14:paraId="63BBC415" w14:textId="5914BE4A" w:rsidR="007141B8" w:rsidRDefault="007141B8" w:rsidP="007141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41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Is there external funding or in-kind support?</w:t>
            </w:r>
          </w:p>
        </w:tc>
      </w:tr>
      <w:tr w:rsidR="007141B8" w:rsidRPr="00D41458" w14:paraId="6BD4B28C" w14:textId="77777777" w:rsidTr="00D10828">
        <w:trPr>
          <w:jc w:val="center"/>
        </w:trPr>
        <w:tc>
          <w:tcPr>
            <w:tcW w:w="9010" w:type="dxa"/>
            <w:shd w:val="clear" w:color="auto" w:fill="auto"/>
            <w:vAlign w:val="center"/>
          </w:tcPr>
          <w:p w14:paraId="09738B6F" w14:textId="66F881D4" w:rsidR="007141B8" w:rsidRPr="007141B8" w:rsidRDefault="00000000" w:rsidP="007141B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4092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6DC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7141B8" w:rsidRPr="007141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76145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6DC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7141B8" w:rsidRPr="007141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No</w:t>
            </w:r>
          </w:p>
          <w:p w14:paraId="30B8DF5E" w14:textId="77777777" w:rsidR="007141B8" w:rsidRPr="007141B8" w:rsidRDefault="007141B8" w:rsidP="007141B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41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If yes, please specify source(s) and amount:</w:t>
            </w:r>
          </w:p>
          <w:p w14:paraId="3FEFC13A" w14:textId="77777777" w:rsidR="007141B8" w:rsidRPr="007141B8" w:rsidRDefault="007141B8" w:rsidP="00657F1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A701A" w:rsidRPr="00D41458" w14:paraId="1A828726" w14:textId="77777777" w:rsidTr="00EA701A">
        <w:trPr>
          <w:jc w:val="center"/>
        </w:trPr>
        <w:tc>
          <w:tcPr>
            <w:tcW w:w="9010" w:type="dxa"/>
            <w:shd w:val="clear" w:color="auto" w:fill="E7E6E6" w:themeFill="background2"/>
            <w:vAlign w:val="center"/>
          </w:tcPr>
          <w:p w14:paraId="06C6FA71" w14:textId="404D0B1B" w:rsidR="00EA701A" w:rsidRPr="00EA701A" w:rsidRDefault="00EA701A" w:rsidP="007141B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A70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Strategic Alignment </w:t>
            </w:r>
          </w:p>
        </w:tc>
      </w:tr>
      <w:tr w:rsidR="00EA701A" w:rsidRPr="00D41458" w14:paraId="189BD4A1" w14:textId="77777777" w:rsidTr="00D10828">
        <w:trPr>
          <w:jc w:val="center"/>
        </w:trPr>
        <w:tc>
          <w:tcPr>
            <w:tcW w:w="9010" w:type="dxa"/>
            <w:shd w:val="clear" w:color="auto" w:fill="auto"/>
            <w:vAlign w:val="center"/>
          </w:tcPr>
          <w:p w14:paraId="70F6509A" w14:textId="1BBFE3C3" w:rsidR="00EA701A" w:rsidRDefault="00EA701A" w:rsidP="00EA701A">
            <w:pPr>
              <w:rPr>
                <w:rFonts w:ascii="Segoe UI Symbol" w:hAnsi="Segoe UI Symbol" w:cs="Segoe UI Symbol"/>
                <w:sz w:val="22"/>
                <w:szCs w:val="22"/>
                <w:lang w:val="en-US"/>
              </w:rPr>
            </w:pPr>
            <w:r w:rsidRPr="00EA701A">
              <w:rPr>
                <w:rFonts w:ascii="Segoe UI Symbol" w:hAnsi="Segoe UI Symbol" w:cs="Segoe UI Symbol"/>
                <w:b/>
                <w:bCs/>
                <w:sz w:val="22"/>
                <w:szCs w:val="22"/>
                <w:lang w:val="en-US"/>
              </w:rPr>
              <w:t>Primary Focus Area (select one):</w:t>
            </w:r>
            <w:r w:rsidRPr="00EA701A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br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52983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6DC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3016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701A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Precision Medicine</w:t>
            </w:r>
            <w:r w:rsidR="00ED4536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 xml:space="preserve">                 </w:t>
            </w:r>
            <w:r w:rsidR="00AD6D7E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 xml:space="preserve">                      </w:t>
            </w:r>
            <w:r w:rsidR="00ED4536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22263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D7E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AD6D7E" w:rsidRPr="00EA701A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 xml:space="preserve"> Sustainability</w:t>
            </w:r>
            <w:r w:rsidR="00ED4536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 xml:space="preserve">                   </w:t>
            </w:r>
            <w:r w:rsidRPr="00EA701A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br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84034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6DC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EA701A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 xml:space="preserve"> Artificial Intelligence</w:t>
            </w:r>
            <w:r w:rsidR="00AD6D7E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 xml:space="preserve">                                     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77089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D7E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AD6D7E" w:rsidRPr="00EA701A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 xml:space="preserve"> Social Progress</w:t>
            </w:r>
            <w:r w:rsidRPr="00EA701A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br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78418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6DC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EA701A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 xml:space="preserve"> Progressive Education</w:t>
            </w:r>
            <w:r w:rsidRPr="00EA701A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br/>
            </w:r>
          </w:p>
          <w:p w14:paraId="5061188E" w14:textId="77777777" w:rsidR="003016DC" w:rsidRPr="00EA701A" w:rsidRDefault="003016DC" w:rsidP="00EA701A">
            <w:pPr>
              <w:rPr>
                <w:rFonts w:ascii="Segoe UI Symbol" w:hAnsi="Segoe UI Symbol" w:cs="Segoe UI Symbol"/>
                <w:sz w:val="22"/>
                <w:szCs w:val="22"/>
                <w:lang w:val="en-US"/>
              </w:rPr>
            </w:pPr>
          </w:p>
          <w:p w14:paraId="347F0B92" w14:textId="3683ADAB" w:rsidR="00EA701A" w:rsidRPr="00EA701A" w:rsidRDefault="00AE309E" w:rsidP="00EA701A">
            <w:pPr>
              <w:rPr>
                <w:rFonts w:ascii="Segoe UI Symbol" w:hAnsi="Segoe UI Symbol" w:cs="Segoe UI Symbol"/>
                <w:sz w:val="22"/>
                <w:szCs w:val="22"/>
                <w:lang w:val="en-US"/>
              </w:rPr>
            </w:pPr>
            <w:r>
              <w:rPr>
                <w:rFonts w:ascii="Segoe UI Symbol" w:hAnsi="Segoe UI Symbol" w:cs="Segoe UI Symbol"/>
                <w:b/>
                <w:bCs/>
                <w:sz w:val="22"/>
                <w:szCs w:val="22"/>
                <w:lang w:val="en-US"/>
              </w:rPr>
              <w:t xml:space="preserve">Relevant </w:t>
            </w:r>
            <w:r w:rsidR="00EA701A" w:rsidRPr="00EA701A">
              <w:rPr>
                <w:rFonts w:ascii="Segoe UI Symbol" w:hAnsi="Segoe UI Symbol" w:cs="Segoe UI Symbol"/>
                <w:b/>
                <w:bCs/>
                <w:sz w:val="22"/>
                <w:szCs w:val="22"/>
                <w:lang w:val="en-US"/>
              </w:rPr>
              <w:t>Signature Research Area (if applicable):</w:t>
            </w:r>
            <w:r w:rsidR="00EA701A" w:rsidRPr="00EA701A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br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71703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6DC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EA701A" w:rsidRPr="00EA701A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 xml:space="preserve"> Generative AI and Applications</w:t>
            </w:r>
            <w:r w:rsidR="00EA701A" w:rsidRPr="00EA701A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br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79918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6DC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EA701A" w:rsidRPr="00EA701A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 xml:space="preserve"> Sustainable and Resilient Arid Cities</w:t>
            </w:r>
            <w:r w:rsidR="00EA701A" w:rsidRPr="00EA701A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br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23612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6DC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EA701A" w:rsidRPr="00EA701A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 xml:space="preserve"> Autism: Causes, Diagnosis, and Intervention</w:t>
            </w:r>
            <w:r w:rsidR="00EA701A" w:rsidRPr="00EA701A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br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34562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6DC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EA701A" w:rsidRPr="00EA701A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 xml:space="preserve"> Islamic Ethics: From Social Cohesion to Global Challenges</w:t>
            </w:r>
            <w:r w:rsidR="00EA701A" w:rsidRPr="00EA701A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br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4258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6DC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EA701A" w:rsidRPr="00EA701A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 xml:space="preserve"> Global Transformation: Future of Governance</w:t>
            </w:r>
          </w:p>
          <w:p w14:paraId="155C7FB4" w14:textId="77777777" w:rsidR="00EA701A" w:rsidRPr="007141B8" w:rsidRDefault="00EA701A" w:rsidP="007141B8">
            <w:pPr>
              <w:rPr>
                <w:rFonts w:ascii="Segoe UI Symbol" w:hAnsi="Segoe UI Symbol" w:cs="Segoe UI Symbol"/>
                <w:sz w:val="22"/>
                <w:szCs w:val="22"/>
                <w:lang w:val="en-US"/>
              </w:rPr>
            </w:pPr>
          </w:p>
        </w:tc>
      </w:tr>
      <w:tr w:rsidR="00527EE5" w:rsidRPr="00D41458" w14:paraId="084576E0" w14:textId="77777777" w:rsidTr="0040015F">
        <w:trPr>
          <w:jc w:val="center"/>
        </w:trPr>
        <w:tc>
          <w:tcPr>
            <w:tcW w:w="9010" w:type="dxa"/>
            <w:shd w:val="clear" w:color="auto" w:fill="E7E6E6" w:themeFill="background2"/>
            <w:vAlign w:val="center"/>
          </w:tcPr>
          <w:p w14:paraId="30523763" w14:textId="55A6948F" w:rsidR="0040015F" w:rsidRDefault="00527EE5" w:rsidP="0040015F">
            <w:pPr>
              <w:rPr>
                <w:rFonts w:ascii="Times New Roman" w:hAnsi="Times New Roman" w:cs="Times New Roman"/>
                <w:b/>
                <w:bCs/>
              </w:rPr>
            </w:pPr>
            <w:r w:rsidRPr="000940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Brief Description/Summar</w:t>
            </w:r>
            <w:r w:rsidR="0040015F" w:rsidRPr="000940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</w:t>
            </w:r>
            <w:r w:rsidR="00EA70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of the Event</w:t>
            </w:r>
            <w:ins w:id="4" w:author="Dr. Adnan Abu-Dayya" w:date="2025-06-23T23:05:00Z" w16du:dateUtc="2025-06-23T20:05:00Z">
              <w:r w:rsidR="00764880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 xml:space="preserve"> </w:t>
              </w:r>
            </w:ins>
          </w:p>
          <w:p w14:paraId="28600FA8" w14:textId="07AB9238" w:rsidR="0040015F" w:rsidRPr="0040015F" w:rsidRDefault="0040015F" w:rsidP="0040015F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BA2C82" w:rsidRPr="00D41458" w14:paraId="55191ACB" w14:textId="77777777" w:rsidTr="001A278B">
        <w:trPr>
          <w:jc w:val="center"/>
        </w:trPr>
        <w:tc>
          <w:tcPr>
            <w:tcW w:w="9010" w:type="dxa"/>
            <w:vAlign w:val="center"/>
          </w:tcPr>
          <w:p w14:paraId="3B469E0B" w14:textId="1C155F01" w:rsidR="00BA2C82" w:rsidRPr="00EA701A" w:rsidRDefault="00BA2C82" w:rsidP="00EA701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F29F20D" w14:textId="77777777" w:rsidR="00BA2C82" w:rsidRPr="00D41458" w:rsidRDefault="00BA2C82" w:rsidP="001A278B">
            <w:pPr>
              <w:rPr>
                <w:rFonts w:ascii="Times New Roman" w:hAnsi="Times New Roman" w:cs="Times New Roman"/>
              </w:rPr>
            </w:pPr>
          </w:p>
          <w:p w14:paraId="27379F56" w14:textId="77777777" w:rsidR="00BA2C82" w:rsidRPr="00D41458" w:rsidRDefault="00BA2C82" w:rsidP="001A278B">
            <w:pPr>
              <w:rPr>
                <w:rFonts w:ascii="Times New Roman" w:hAnsi="Times New Roman" w:cs="Times New Roman"/>
              </w:rPr>
            </w:pPr>
          </w:p>
          <w:p w14:paraId="1BE86C14" w14:textId="77777777" w:rsidR="00BA2C82" w:rsidRPr="00D41458" w:rsidRDefault="00BA2C82" w:rsidP="001A278B">
            <w:pPr>
              <w:rPr>
                <w:rFonts w:ascii="Times New Roman" w:hAnsi="Times New Roman" w:cs="Times New Roman"/>
              </w:rPr>
            </w:pPr>
          </w:p>
          <w:p w14:paraId="3E86F9D5" w14:textId="77777777" w:rsidR="00BA2C82" w:rsidRPr="00D41458" w:rsidRDefault="00BA2C82" w:rsidP="001A278B">
            <w:pPr>
              <w:rPr>
                <w:rFonts w:ascii="Times New Roman" w:hAnsi="Times New Roman" w:cs="Times New Roman"/>
              </w:rPr>
            </w:pPr>
          </w:p>
          <w:p w14:paraId="5B2B2D8E" w14:textId="77777777" w:rsidR="00BA2C82" w:rsidRPr="00D41458" w:rsidRDefault="00BA2C82" w:rsidP="001A278B">
            <w:pPr>
              <w:rPr>
                <w:rFonts w:ascii="Times New Roman" w:hAnsi="Times New Roman" w:cs="Times New Roman"/>
              </w:rPr>
            </w:pPr>
          </w:p>
          <w:p w14:paraId="227F7DE0" w14:textId="77777777" w:rsidR="00BA2C82" w:rsidRPr="00D41458" w:rsidRDefault="00BA2C82" w:rsidP="001A278B">
            <w:pPr>
              <w:rPr>
                <w:rFonts w:ascii="Times New Roman" w:hAnsi="Times New Roman" w:cs="Times New Roman"/>
              </w:rPr>
            </w:pPr>
          </w:p>
          <w:p w14:paraId="100CB353" w14:textId="77777777" w:rsidR="00BA2C82" w:rsidRPr="00D41458" w:rsidRDefault="00BA2C82" w:rsidP="001A278B">
            <w:pPr>
              <w:rPr>
                <w:rFonts w:ascii="Times New Roman" w:hAnsi="Times New Roman" w:cs="Times New Roman"/>
              </w:rPr>
            </w:pPr>
          </w:p>
          <w:p w14:paraId="42A712F0" w14:textId="77777777" w:rsidR="00BA2C82" w:rsidRPr="00D41458" w:rsidRDefault="00BA2C82" w:rsidP="001A278B">
            <w:pPr>
              <w:rPr>
                <w:rFonts w:ascii="Times New Roman" w:hAnsi="Times New Roman" w:cs="Times New Roman"/>
              </w:rPr>
            </w:pPr>
          </w:p>
          <w:p w14:paraId="1E8E5329" w14:textId="77777777" w:rsidR="00BA2C82" w:rsidRPr="00D41458" w:rsidRDefault="00BA2C82" w:rsidP="001A278B">
            <w:pPr>
              <w:rPr>
                <w:rFonts w:ascii="Times New Roman" w:hAnsi="Times New Roman" w:cs="Times New Roman"/>
              </w:rPr>
            </w:pPr>
          </w:p>
        </w:tc>
      </w:tr>
      <w:tr w:rsidR="00527EE5" w:rsidRPr="00D41458" w14:paraId="24BEB8BD" w14:textId="77777777" w:rsidTr="00527EE5">
        <w:trPr>
          <w:trHeight w:val="377"/>
          <w:jc w:val="center"/>
        </w:trPr>
        <w:tc>
          <w:tcPr>
            <w:tcW w:w="9010" w:type="dxa"/>
            <w:shd w:val="clear" w:color="auto" w:fill="E7E6E6" w:themeFill="background2"/>
            <w:vAlign w:val="center"/>
          </w:tcPr>
          <w:p w14:paraId="610F5863" w14:textId="23CC065B" w:rsidR="00527EE5" w:rsidRPr="00AC0398" w:rsidRDefault="00EA701A" w:rsidP="00527EE5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Key Objectives</w:t>
            </w:r>
            <w:r w:rsidR="007648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764880" w:rsidRPr="0094366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PrChange w:id="5" w:author="Dr. Adnan Abu-Dayya" w:date="2025-06-23T23:06:00Z" w16du:dateUtc="2025-06-23T20:06:00Z">
                  <w:rPr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</w:rPrChange>
              </w:rPr>
              <w:t>(</w:t>
            </w:r>
            <w:r w:rsidR="008651EE" w:rsidRPr="0094366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PrChange w:id="6" w:author="Dr. Adnan Abu-Dayya" w:date="2025-06-23T23:06:00Z" w16du:dateUtc="2025-06-23T20:06:00Z">
                  <w:rPr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</w:rPrChange>
              </w:rPr>
              <w:t>elaborate on interdisciplinary aspects)</w:t>
            </w:r>
          </w:p>
        </w:tc>
      </w:tr>
      <w:tr w:rsidR="00527EE5" w:rsidRPr="00D41458" w14:paraId="7D111B2C" w14:textId="77777777" w:rsidTr="001A278B">
        <w:trPr>
          <w:jc w:val="center"/>
        </w:trPr>
        <w:tc>
          <w:tcPr>
            <w:tcW w:w="9010" w:type="dxa"/>
            <w:vAlign w:val="center"/>
          </w:tcPr>
          <w:p w14:paraId="76D24D50" w14:textId="77777777" w:rsidR="00527EE5" w:rsidRDefault="00527EE5" w:rsidP="00527EE5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D8E0DD4" w14:textId="77777777" w:rsidR="00094040" w:rsidRDefault="00094040" w:rsidP="00527EE5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E7C2E82" w14:textId="57AA2B06" w:rsidR="00527EE5" w:rsidRPr="00527EE5" w:rsidRDefault="00527EE5" w:rsidP="00527EE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27EE5" w:rsidRPr="00D41458" w14:paraId="24D1CA2E" w14:textId="77777777" w:rsidTr="00527EE5">
        <w:trPr>
          <w:trHeight w:val="332"/>
          <w:jc w:val="center"/>
        </w:trPr>
        <w:tc>
          <w:tcPr>
            <w:tcW w:w="9010" w:type="dxa"/>
            <w:shd w:val="clear" w:color="auto" w:fill="E7E6E6" w:themeFill="background2"/>
            <w:vAlign w:val="center"/>
          </w:tcPr>
          <w:p w14:paraId="51397888" w14:textId="2601C165" w:rsidR="00527EE5" w:rsidRPr="00094040" w:rsidRDefault="00EA701A" w:rsidP="00527EE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Expected Outcomes</w:t>
            </w:r>
          </w:p>
        </w:tc>
      </w:tr>
      <w:tr w:rsidR="00527EE5" w:rsidRPr="00D41458" w14:paraId="7D2AAB4B" w14:textId="77777777" w:rsidTr="001A278B">
        <w:trPr>
          <w:jc w:val="center"/>
        </w:trPr>
        <w:tc>
          <w:tcPr>
            <w:tcW w:w="9010" w:type="dxa"/>
            <w:vAlign w:val="center"/>
          </w:tcPr>
          <w:p w14:paraId="39241290" w14:textId="77777777" w:rsidR="00527EE5" w:rsidRPr="00094040" w:rsidRDefault="00527EE5" w:rsidP="00527EE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94040">
              <w:rPr>
                <w:rFonts w:ascii="Times New Roman" w:hAnsi="Times New Roman" w:cs="Times New Roman"/>
                <w:b/>
                <w:bCs/>
                <w:u w:val="single"/>
              </w:rPr>
              <w:t xml:space="preserve">  </w:t>
            </w:r>
          </w:p>
          <w:p w14:paraId="6D0220A5" w14:textId="77777777" w:rsidR="00527EE5" w:rsidRPr="00094040" w:rsidRDefault="00527EE5" w:rsidP="00527EE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94040">
              <w:rPr>
                <w:rFonts w:ascii="Times New Roman" w:hAnsi="Times New Roman" w:cs="Times New Roman"/>
                <w:b/>
                <w:bCs/>
                <w:u w:val="single"/>
              </w:rPr>
              <w:t xml:space="preserve">   </w:t>
            </w:r>
          </w:p>
          <w:p w14:paraId="5F41DF91" w14:textId="5FFD5EC9" w:rsidR="00527EE5" w:rsidRPr="00094040" w:rsidRDefault="00527EE5" w:rsidP="00527EE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14:paraId="7FA0C26A" w14:textId="77777777" w:rsidR="004F5063" w:rsidRDefault="004F5063" w:rsidP="00BA2C82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</w:p>
    <w:p w14:paraId="394E1034" w14:textId="1CF273BF" w:rsidR="00BA2C82" w:rsidRPr="00D41458" w:rsidRDefault="00EA701A" w:rsidP="00094040">
      <w:pPr>
        <w:pStyle w:val="Heading2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Stakeholder Engagement </w:t>
      </w:r>
    </w:p>
    <w:p w14:paraId="0EF33FF3" w14:textId="77777777" w:rsidR="00BA2C82" w:rsidRPr="00D41458" w:rsidRDefault="00BA2C82" w:rsidP="00BA2C82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8198" w:type="dxa"/>
        <w:jc w:val="center"/>
        <w:tblLook w:val="04A0" w:firstRow="1" w:lastRow="0" w:firstColumn="1" w:lastColumn="0" w:noHBand="0" w:noVBand="1"/>
      </w:tblPr>
      <w:tblGrid>
        <w:gridCol w:w="895"/>
        <w:gridCol w:w="4649"/>
        <w:gridCol w:w="2654"/>
      </w:tblGrid>
      <w:tr w:rsidR="00EA701A" w:rsidRPr="00D41458" w14:paraId="265CE5DA" w14:textId="77777777" w:rsidTr="00EA701A">
        <w:trPr>
          <w:trHeight w:val="454"/>
          <w:jc w:val="center"/>
        </w:trPr>
        <w:tc>
          <w:tcPr>
            <w:tcW w:w="895" w:type="dxa"/>
            <w:vAlign w:val="center"/>
          </w:tcPr>
          <w:p w14:paraId="24E9076D" w14:textId="1FA06570" w:rsidR="00EA701A" w:rsidRPr="00094040" w:rsidRDefault="00EA701A" w:rsidP="001A278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649" w:type="dxa"/>
            <w:shd w:val="clear" w:color="auto" w:fill="E7E6E6" w:themeFill="background2"/>
          </w:tcPr>
          <w:p w14:paraId="0B1DA6C7" w14:textId="7D222AD0" w:rsidR="00EA701A" w:rsidRPr="00094040" w:rsidRDefault="00EA701A" w:rsidP="00527EE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Speakers</w:t>
            </w:r>
          </w:p>
        </w:tc>
        <w:tc>
          <w:tcPr>
            <w:tcW w:w="2654" w:type="dxa"/>
            <w:shd w:val="clear" w:color="auto" w:fill="E7E6E6" w:themeFill="background2"/>
            <w:vAlign w:val="center"/>
          </w:tcPr>
          <w:p w14:paraId="1ACEA948" w14:textId="1445FFCA" w:rsidR="00EA701A" w:rsidRPr="00094040" w:rsidRDefault="00EA701A" w:rsidP="00527EE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Affiliation</w:t>
            </w:r>
          </w:p>
        </w:tc>
      </w:tr>
      <w:tr w:rsidR="00EA701A" w:rsidRPr="00D41458" w14:paraId="441E59D0" w14:textId="77777777" w:rsidTr="00EA701A">
        <w:trPr>
          <w:trHeight w:val="454"/>
          <w:jc w:val="center"/>
        </w:trPr>
        <w:tc>
          <w:tcPr>
            <w:tcW w:w="895" w:type="dxa"/>
            <w:vAlign w:val="center"/>
          </w:tcPr>
          <w:p w14:paraId="54EAA15A" w14:textId="77777777" w:rsidR="00EA701A" w:rsidRPr="00EA701A" w:rsidRDefault="00EA701A" w:rsidP="001A278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A70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649" w:type="dxa"/>
          </w:tcPr>
          <w:p w14:paraId="40FC4091" w14:textId="77777777" w:rsidR="00EA701A" w:rsidRPr="00094040" w:rsidRDefault="00EA701A" w:rsidP="001A27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4" w:type="dxa"/>
            <w:vAlign w:val="center"/>
          </w:tcPr>
          <w:p w14:paraId="483CECA3" w14:textId="0B93D26C" w:rsidR="00EA701A" w:rsidRPr="00094040" w:rsidRDefault="00EA701A" w:rsidP="001A27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701A" w:rsidRPr="00D41458" w14:paraId="47F7745E" w14:textId="77777777" w:rsidTr="00EA701A">
        <w:trPr>
          <w:trHeight w:val="454"/>
          <w:jc w:val="center"/>
        </w:trPr>
        <w:tc>
          <w:tcPr>
            <w:tcW w:w="895" w:type="dxa"/>
            <w:vAlign w:val="center"/>
          </w:tcPr>
          <w:p w14:paraId="5B685934" w14:textId="77777777" w:rsidR="00EA701A" w:rsidRPr="00EA701A" w:rsidRDefault="00EA701A" w:rsidP="001A278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A70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649" w:type="dxa"/>
          </w:tcPr>
          <w:p w14:paraId="1983A2CD" w14:textId="77777777" w:rsidR="00EA701A" w:rsidRPr="00094040" w:rsidRDefault="00EA701A" w:rsidP="001A27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4" w:type="dxa"/>
            <w:vAlign w:val="center"/>
          </w:tcPr>
          <w:p w14:paraId="4D32F529" w14:textId="2845D185" w:rsidR="00EA701A" w:rsidRPr="00094040" w:rsidRDefault="00EA701A" w:rsidP="001A27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701A" w:rsidRPr="00D41458" w14:paraId="0EF051D4" w14:textId="77777777" w:rsidTr="00EA701A">
        <w:trPr>
          <w:trHeight w:val="454"/>
          <w:jc w:val="center"/>
        </w:trPr>
        <w:tc>
          <w:tcPr>
            <w:tcW w:w="895" w:type="dxa"/>
            <w:vAlign w:val="center"/>
          </w:tcPr>
          <w:p w14:paraId="7B3817E1" w14:textId="77777777" w:rsidR="00EA701A" w:rsidRPr="00EA701A" w:rsidRDefault="00EA701A" w:rsidP="001A278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A70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649" w:type="dxa"/>
          </w:tcPr>
          <w:p w14:paraId="0270FA12" w14:textId="77777777" w:rsidR="00EA701A" w:rsidRPr="00094040" w:rsidRDefault="00EA701A" w:rsidP="001A27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4" w:type="dxa"/>
            <w:vAlign w:val="center"/>
          </w:tcPr>
          <w:p w14:paraId="31F91BDC" w14:textId="6A0950E3" w:rsidR="00EA701A" w:rsidRPr="00094040" w:rsidRDefault="00EA701A" w:rsidP="001A27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47FFE38" w14:textId="77777777" w:rsidR="00BA2C82" w:rsidRDefault="00BA2C82" w:rsidP="00BA2C82">
      <w:pPr>
        <w:rPr>
          <w:sz w:val="20"/>
          <w:szCs w:val="20"/>
          <w:lang w:val="en-US"/>
        </w:rPr>
      </w:pPr>
    </w:p>
    <w:p w14:paraId="2590D99B" w14:textId="24A7D409" w:rsidR="00EA701A" w:rsidRDefault="00EA701A" w:rsidP="00EA701A">
      <w:pPr>
        <w:rPr>
          <w:b/>
          <w:bCs/>
          <w:sz w:val="20"/>
          <w:szCs w:val="20"/>
          <w:lang w:val="en-US"/>
        </w:rPr>
      </w:pPr>
      <w:r w:rsidRPr="00EA701A">
        <w:rPr>
          <w:b/>
          <w:bCs/>
          <w:sz w:val="20"/>
          <w:szCs w:val="20"/>
          <w:lang w:val="en-US"/>
        </w:rPr>
        <w:t>Types of Participants</w:t>
      </w:r>
      <w:r>
        <w:rPr>
          <w:b/>
          <w:bCs/>
          <w:sz w:val="20"/>
          <w:szCs w:val="20"/>
          <w:lang w:val="en-US"/>
        </w:rPr>
        <w:t xml:space="preserve"> (academics, industry, government, policymakers, etc.)</w:t>
      </w:r>
      <w:r w:rsidRPr="00EA701A">
        <w:rPr>
          <w:b/>
          <w:bCs/>
          <w:sz w:val="20"/>
          <w:szCs w:val="20"/>
          <w:lang w:val="en-US"/>
        </w:rPr>
        <w:t>:</w:t>
      </w:r>
    </w:p>
    <w:p w14:paraId="423D86CC" w14:textId="4D691E72" w:rsidR="00EA701A" w:rsidRDefault="00EA701A" w:rsidP="00BA2C82">
      <w:pP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-</w:t>
      </w:r>
    </w:p>
    <w:p w14:paraId="2950251C" w14:textId="02AC6184" w:rsidR="00EA701A" w:rsidRDefault="00EA701A" w:rsidP="00BA2C82">
      <w:pP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-</w:t>
      </w:r>
    </w:p>
    <w:p w14:paraId="04D91D5D" w14:textId="31BAF68E" w:rsidR="00EA701A" w:rsidRDefault="00EA701A" w:rsidP="00BA2C82">
      <w:pP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-</w:t>
      </w:r>
    </w:p>
    <w:p w14:paraId="2093BB28" w14:textId="64BA7415" w:rsidR="00EA701A" w:rsidRDefault="00EA701A" w:rsidP="00BA2C82">
      <w:pPr>
        <w:rPr>
          <w:b/>
          <w:bCs/>
          <w:sz w:val="20"/>
          <w:szCs w:val="20"/>
          <w:lang w:val="en-US"/>
        </w:rPr>
      </w:pPr>
    </w:p>
    <w:p w14:paraId="1BBA2E48" w14:textId="1AAED320" w:rsidR="00EA701A" w:rsidRDefault="00EA701A" w:rsidP="00BA2C82">
      <w:pP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Expected number of participants: </w:t>
      </w:r>
    </w:p>
    <w:p w14:paraId="7F7DD501" w14:textId="5C02A1A9" w:rsidR="00EA701A" w:rsidRPr="00246967" w:rsidRDefault="00246967" w:rsidP="00246967">
      <w:pPr>
        <w:pStyle w:val="ListParagraph"/>
        <w:numPr>
          <w:ilvl w:val="0"/>
          <w:numId w:val="8"/>
        </w:numPr>
        <w:rPr>
          <w:b/>
          <w:bCs/>
          <w:sz w:val="20"/>
          <w:szCs w:val="20"/>
        </w:rPr>
      </w:pPr>
      <w:r w:rsidRPr="00246967">
        <w:rPr>
          <w:b/>
          <w:bCs/>
          <w:sz w:val="20"/>
          <w:szCs w:val="20"/>
        </w:rPr>
        <w:t>From Outside Qatar:</w:t>
      </w:r>
    </w:p>
    <w:p w14:paraId="366896D1" w14:textId="744A87B3" w:rsidR="00246967" w:rsidRPr="00246967" w:rsidRDefault="00246967" w:rsidP="00246967">
      <w:pPr>
        <w:pStyle w:val="ListParagraph"/>
        <w:numPr>
          <w:ilvl w:val="0"/>
          <w:numId w:val="8"/>
        </w:numPr>
        <w:rPr>
          <w:b/>
          <w:bCs/>
          <w:sz w:val="20"/>
          <w:szCs w:val="20"/>
        </w:rPr>
      </w:pPr>
      <w:r w:rsidRPr="00246967">
        <w:rPr>
          <w:b/>
          <w:bCs/>
          <w:sz w:val="20"/>
          <w:szCs w:val="20"/>
        </w:rPr>
        <w:t>From Inside Qatar:</w:t>
      </w:r>
    </w:p>
    <w:p w14:paraId="517518C1" w14:textId="77777777" w:rsidR="00EA701A" w:rsidRPr="00EA701A" w:rsidRDefault="00EA701A" w:rsidP="00BA2C82">
      <w:pPr>
        <w:rPr>
          <w:b/>
          <w:bCs/>
          <w:sz w:val="20"/>
          <w:szCs w:val="20"/>
          <w:lang w:val="en-US"/>
        </w:rPr>
      </w:pPr>
    </w:p>
    <w:p w14:paraId="54F1E712" w14:textId="0823E77C" w:rsidR="00D96D65" w:rsidRDefault="00D96D65" w:rsidP="00094040">
      <w:pPr>
        <w:pStyle w:val="Heading2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Budget</w:t>
      </w:r>
      <w:r w:rsidR="00AD38B0">
        <w:rPr>
          <w:rFonts w:ascii="Times New Roman" w:hAnsi="Times New Roman" w:cs="Times New Roman"/>
          <w:b/>
          <w:sz w:val="24"/>
          <w:szCs w:val="24"/>
        </w:rPr>
        <w:t xml:space="preserve"> and Mobilization Plan </w:t>
      </w:r>
    </w:p>
    <w:p w14:paraId="155BACB9" w14:textId="5C6DADBE" w:rsidR="00D96D65" w:rsidRPr="00094040" w:rsidRDefault="00094040" w:rsidP="00094040">
      <w:pPr>
        <w:pStyle w:val="ListParagraph"/>
        <w:numPr>
          <w:ilvl w:val="0"/>
          <w:numId w:val="5"/>
        </w:numPr>
        <w:rPr>
          <w:rFonts w:eastAsiaTheme="minorHAnsi"/>
          <w:b/>
          <w:bCs/>
          <w:sz w:val="20"/>
          <w:szCs w:val="20"/>
        </w:rPr>
      </w:pPr>
      <w:r w:rsidRPr="00094040">
        <w:rPr>
          <w:rFonts w:eastAsiaTheme="minorHAnsi"/>
          <w:b/>
          <w:bCs/>
          <w:sz w:val="20"/>
          <w:szCs w:val="20"/>
        </w:rPr>
        <w:t>Budget Summary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4410"/>
        <w:gridCol w:w="1800"/>
      </w:tblGrid>
      <w:tr w:rsidR="00EA701A" w14:paraId="223EE75A" w14:textId="77777777" w:rsidTr="00FA4DA2">
        <w:tc>
          <w:tcPr>
            <w:tcW w:w="1705" w:type="dxa"/>
            <w:shd w:val="clear" w:color="auto" w:fill="E7E6E6" w:themeFill="background2"/>
          </w:tcPr>
          <w:p w14:paraId="7FB93CFE" w14:textId="640DFBA9" w:rsidR="00EA701A" w:rsidRPr="00094040" w:rsidRDefault="00FA4DA2" w:rsidP="00BA2C82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4410" w:type="dxa"/>
            <w:shd w:val="clear" w:color="auto" w:fill="E7E6E6" w:themeFill="background2"/>
          </w:tcPr>
          <w:p w14:paraId="22BC24D2" w14:textId="68421A65" w:rsidR="00EA701A" w:rsidRPr="00094040" w:rsidRDefault="00EA701A" w:rsidP="00BA2C82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1800" w:type="dxa"/>
            <w:shd w:val="clear" w:color="auto" w:fill="E7E6E6" w:themeFill="background2"/>
          </w:tcPr>
          <w:p w14:paraId="0065E446" w14:textId="2A43F430" w:rsidR="00EA701A" w:rsidRPr="00094040" w:rsidRDefault="00EA701A" w:rsidP="00BA2C82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QR</w:t>
            </w:r>
          </w:p>
        </w:tc>
      </w:tr>
      <w:tr w:rsidR="00EA701A" w14:paraId="0A0A932A" w14:textId="77777777" w:rsidTr="00EA701A">
        <w:tc>
          <w:tcPr>
            <w:tcW w:w="1705" w:type="dxa"/>
          </w:tcPr>
          <w:p w14:paraId="623E1A0C" w14:textId="529B7F18" w:rsidR="00EA701A" w:rsidRDefault="00EA701A" w:rsidP="00BA2C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Flights (external speakers) </w:t>
            </w:r>
          </w:p>
        </w:tc>
        <w:tc>
          <w:tcPr>
            <w:tcW w:w="4410" w:type="dxa"/>
          </w:tcPr>
          <w:p w14:paraId="16ADC12D" w14:textId="7889BB89" w:rsidR="00EA701A" w:rsidRDefault="00EA701A" w:rsidP="00BA2C8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14:paraId="037A1A9A" w14:textId="379F40EF" w:rsidR="00EA701A" w:rsidRDefault="00EA701A" w:rsidP="00BA2C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[Amount]</w:t>
            </w:r>
          </w:p>
        </w:tc>
      </w:tr>
      <w:tr w:rsidR="00EA701A" w14:paraId="0CFD00F0" w14:textId="77777777" w:rsidTr="00EA701A">
        <w:tc>
          <w:tcPr>
            <w:tcW w:w="1705" w:type="dxa"/>
          </w:tcPr>
          <w:p w14:paraId="52BC6103" w14:textId="6FFA8AA8" w:rsidR="00EA701A" w:rsidRDefault="00EA701A" w:rsidP="00BA2C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Accommodation</w:t>
            </w:r>
            <w:r w:rsidR="00246967">
              <w:rPr>
                <w:sz w:val="20"/>
                <w:szCs w:val="20"/>
                <w:lang w:val="en-US"/>
              </w:rPr>
              <w:t xml:space="preserve"> (external speakers)</w:t>
            </w:r>
          </w:p>
        </w:tc>
        <w:tc>
          <w:tcPr>
            <w:tcW w:w="4410" w:type="dxa"/>
          </w:tcPr>
          <w:p w14:paraId="10790168" w14:textId="77777777" w:rsidR="00EA701A" w:rsidRDefault="00EA701A" w:rsidP="00BA2C8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14:paraId="1FE2971E" w14:textId="19774AB0" w:rsidR="00EA701A" w:rsidRDefault="00EA701A" w:rsidP="00BA2C82">
            <w:pPr>
              <w:rPr>
                <w:sz w:val="20"/>
                <w:szCs w:val="20"/>
                <w:lang w:val="en-US"/>
              </w:rPr>
            </w:pPr>
          </w:p>
        </w:tc>
      </w:tr>
      <w:tr w:rsidR="00EA701A" w14:paraId="25804F86" w14:textId="77777777" w:rsidTr="00EA701A">
        <w:tc>
          <w:tcPr>
            <w:tcW w:w="1705" w:type="dxa"/>
          </w:tcPr>
          <w:p w14:paraId="6119BCF2" w14:textId="78D27F19" w:rsidR="00EA701A" w:rsidRDefault="00EA701A" w:rsidP="00BA2C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Catering</w:t>
            </w:r>
          </w:p>
        </w:tc>
        <w:tc>
          <w:tcPr>
            <w:tcW w:w="4410" w:type="dxa"/>
          </w:tcPr>
          <w:p w14:paraId="0EAA82B1" w14:textId="77777777" w:rsidR="00EA701A" w:rsidRDefault="00EA701A" w:rsidP="00BA2C8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14:paraId="33726DE0" w14:textId="7416182E" w:rsidR="00EA701A" w:rsidRDefault="00EA701A" w:rsidP="00BA2C82">
            <w:pPr>
              <w:rPr>
                <w:sz w:val="20"/>
                <w:szCs w:val="20"/>
                <w:lang w:val="en-US"/>
              </w:rPr>
            </w:pPr>
          </w:p>
        </w:tc>
      </w:tr>
      <w:tr w:rsidR="00EA701A" w14:paraId="1F35F09F" w14:textId="77777777" w:rsidTr="00EA701A">
        <w:tc>
          <w:tcPr>
            <w:tcW w:w="1705" w:type="dxa"/>
          </w:tcPr>
          <w:p w14:paraId="5D788EE4" w14:textId="2C042052" w:rsidR="00EA701A" w:rsidRDefault="00EA701A" w:rsidP="00BA2C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Venue</w:t>
            </w:r>
          </w:p>
        </w:tc>
        <w:tc>
          <w:tcPr>
            <w:tcW w:w="4410" w:type="dxa"/>
          </w:tcPr>
          <w:p w14:paraId="750EA527" w14:textId="77777777" w:rsidR="00EA701A" w:rsidRDefault="00EA701A" w:rsidP="00BA2C8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14:paraId="4DE2D1B0" w14:textId="77777777" w:rsidR="00EA701A" w:rsidRDefault="00EA701A" w:rsidP="00BA2C82">
            <w:pPr>
              <w:rPr>
                <w:sz w:val="20"/>
                <w:szCs w:val="20"/>
                <w:lang w:val="en-US"/>
              </w:rPr>
            </w:pPr>
          </w:p>
        </w:tc>
      </w:tr>
      <w:tr w:rsidR="00EA701A" w14:paraId="04F52B6E" w14:textId="77777777" w:rsidTr="00EA701A">
        <w:tc>
          <w:tcPr>
            <w:tcW w:w="1705" w:type="dxa"/>
          </w:tcPr>
          <w:p w14:paraId="53AED9F9" w14:textId="7A4A1C9F" w:rsidR="00EA701A" w:rsidRDefault="00EA701A" w:rsidP="00BA2C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Publicity and marketing materials </w:t>
            </w:r>
          </w:p>
        </w:tc>
        <w:tc>
          <w:tcPr>
            <w:tcW w:w="4410" w:type="dxa"/>
          </w:tcPr>
          <w:p w14:paraId="75ED05D0" w14:textId="77777777" w:rsidR="00EA701A" w:rsidRDefault="00EA701A" w:rsidP="00BA2C8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14:paraId="2104ED08" w14:textId="77777777" w:rsidR="00EA701A" w:rsidRDefault="00EA701A" w:rsidP="00BA2C82">
            <w:pPr>
              <w:rPr>
                <w:sz w:val="20"/>
                <w:szCs w:val="20"/>
                <w:lang w:val="en-US"/>
              </w:rPr>
            </w:pPr>
          </w:p>
        </w:tc>
      </w:tr>
      <w:tr w:rsidR="00EA701A" w14:paraId="05F38740" w14:textId="77777777" w:rsidTr="00EA701A">
        <w:tc>
          <w:tcPr>
            <w:tcW w:w="1705" w:type="dxa"/>
          </w:tcPr>
          <w:p w14:paraId="6A9BE193" w14:textId="5BD06D68" w:rsidR="00EA701A" w:rsidRDefault="00EA701A" w:rsidP="00BA2C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Other</w:t>
            </w:r>
            <w:r w:rsidR="00AE309E"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4410" w:type="dxa"/>
          </w:tcPr>
          <w:p w14:paraId="7929AD60" w14:textId="77777777" w:rsidR="00EA701A" w:rsidRDefault="00EA701A" w:rsidP="00BA2C8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14:paraId="4EED2812" w14:textId="77777777" w:rsidR="00EA701A" w:rsidRDefault="00EA701A" w:rsidP="00BA2C82">
            <w:pPr>
              <w:rPr>
                <w:sz w:val="20"/>
                <w:szCs w:val="20"/>
                <w:lang w:val="en-US"/>
              </w:rPr>
            </w:pPr>
          </w:p>
        </w:tc>
      </w:tr>
      <w:tr w:rsidR="00EA701A" w14:paraId="17607833" w14:textId="77777777" w:rsidTr="00EA701A">
        <w:tc>
          <w:tcPr>
            <w:tcW w:w="1705" w:type="dxa"/>
          </w:tcPr>
          <w:p w14:paraId="00C16885" w14:textId="1D3C7F00" w:rsidR="00EA701A" w:rsidRDefault="00EA701A" w:rsidP="00BA2C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Total (QR)</w:t>
            </w:r>
          </w:p>
        </w:tc>
        <w:tc>
          <w:tcPr>
            <w:tcW w:w="4410" w:type="dxa"/>
          </w:tcPr>
          <w:p w14:paraId="7F0197AA" w14:textId="77777777" w:rsidR="00EA701A" w:rsidRDefault="00EA701A" w:rsidP="00BA2C8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14:paraId="16D35ACF" w14:textId="399407F2" w:rsidR="00EA701A" w:rsidRDefault="00EA701A" w:rsidP="00BA2C82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61CFF51A" w14:textId="77777777" w:rsidR="00094040" w:rsidRPr="00094040" w:rsidRDefault="00094040" w:rsidP="00094040">
      <w:pPr>
        <w:pStyle w:val="ListParagraph"/>
        <w:ind w:left="540"/>
        <w:rPr>
          <w:sz w:val="20"/>
          <w:szCs w:val="20"/>
        </w:rPr>
      </w:pPr>
    </w:p>
    <w:p w14:paraId="1FA7FADD" w14:textId="78D668C4" w:rsidR="00EA701A" w:rsidRPr="00EA701A" w:rsidRDefault="00EA701A" w:rsidP="00EA701A">
      <w:pPr>
        <w:pStyle w:val="ListParagraph"/>
        <w:numPr>
          <w:ilvl w:val="0"/>
          <w:numId w:val="3"/>
        </w:numPr>
        <w:rPr>
          <w:rFonts w:ascii="Times New Roman" w:eastAsiaTheme="majorEastAsia" w:hAnsi="Times New Roman" w:cs="Times New Roman"/>
          <w:b/>
          <w:color w:val="2F5496" w:themeColor="accent1" w:themeShade="BF"/>
          <w:sz w:val="24"/>
          <w:szCs w:val="24"/>
        </w:rPr>
      </w:pPr>
      <w:r w:rsidRPr="00EA701A">
        <w:rPr>
          <w:rFonts w:ascii="Times New Roman" w:eastAsiaTheme="majorEastAsia" w:hAnsi="Times New Roman" w:cs="Times New Roman"/>
          <w:b/>
          <w:color w:val="2F5496" w:themeColor="accent1" w:themeShade="BF"/>
          <w:sz w:val="24"/>
          <w:szCs w:val="24"/>
        </w:rPr>
        <w:t xml:space="preserve"> Supporting Documents Checklist</w:t>
      </w:r>
    </w:p>
    <w:p w14:paraId="0A4FBD2B" w14:textId="4345E230" w:rsidR="00EA701A" w:rsidRPr="00EA701A" w:rsidRDefault="00EA701A" w:rsidP="00EA701A">
      <w:pPr>
        <w:rPr>
          <w:sz w:val="20"/>
          <w:szCs w:val="20"/>
          <w:lang w:val="en-US"/>
        </w:rPr>
      </w:pPr>
      <w:r w:rsidRPr="00EA701A">
        <w:rPr>
          <w:sz w:val="20"/>
          <w:szCs w:val="20"/>
          <w:lang w:val="en-US"/>
        </w:rPr>
        <w:t>Please attach the following:</w:t>
      </w:r>
      <w:r w:rsidRPr="00EA701A">
        <w:rPr>
          <w:sz w:val="20"/>
          <w:szCs w:val="20"/>
          <w:lang w:val="en-US"/>
        </w:rPr>
        <w:br/>
      </w:r>
      <w:r w:rsidRPr="00EA701A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EA701A">
        <w:rPr>
          <w:sz w:val="20"/>
          <w:szCs w:val="20"/>
          <w:lang w:val="en-US"/>
        </w:rPr>
        <w:t xml:space="preserve"> Event Agenda (template)</w:t>
      </w:r>
      <w:r w:rsidRPr="00EA701A">
        <w:rPr>
          <w:sz w:val="20"/>
          <w:szCs w:val="20"/>
          <w:lang w:val="en-US"/>
        </w:rPr>
        <w:br/>
      </w:r>
      <w:r w:rsidRPr="00EA701A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EA701A">
        <w:rPr>
          <w:sz w:val="20"/>
          <w:szCs w:val="20"/>
          <w:lang w:val="en-US"/>
        </w:rPr>
        <w:t xml:space="preserve"> Speakers</w:t>
      </w:r>
      <w:r w:rsidRPr="00EA701A">
        <w:rPr>
          <w:rFonts w:ascii="Calibri" w:hAnsi="Calibri" w:cs="Calibri"/>
          <w:sz w:val="20"/>
          <w:szCs w:val="20"/>
          <w:lang w:val="en-US"/>
        </w:rPr>
        <w:t>’</w:t>
      </w:r>
      <w:r w:rsidRPr="00EA701A">
        <w:rPr>
          <w:sz w:val="20"/>
          <w:szCs w:val="20"/>
          <w:lang w:val="en-US"/>
        </w:rPr>
        <w:t xml:space="preserve"> CVs</w:t>
      </w:r>
      <w:r w:rsidR="00AE309E">
        <w:rPr>
          <w:sz w:val="20"/>
          <w:szCs w:val="20"/>
          <w:lang w:val="en-US"/>
        </w:rPr>
        <w:t>/BIO</w:t>
      </w:r>
      <w:r w:rsidR="00177415">
        <w:rPr>
          <w:sz w:val="20"/>
          <w:szCs w:val="20"/>
          <w:lang w:val="en-US"/>
        </w:rPr>
        <w:t>s</w:t>
      </w:r>
    </w:p>
    <w:p w14:paraId="6A7A38E7" w14:textId="77777777" w:rsidR="00094040" w:rsidRPr="005E7305" w:rsidRDefault="00094040" w:rsidP="00BA2C82">
      <w:pPr>
        <w:rPr>
          <w:sz w:val="20"/>
          <w:szCs w:val="20"/>
          <w:lang w:val="en-US"/>
        </w:rPr>
      </w:pPr>
    </w:p>
    <w:sectPr w:rsidR="00094040" w:rsidRPr="005E730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5BC38" w14:textId="77777777" w:rsidR="00152A17" w:rsidRDefault="00152A17" w:rsidP="00A23366">
      <w:r>
        <w:separator/>
      </w:r>
    </w:p>
  </w:endnote>
  <w:endnote w:type="continuationSeparator" w:id="0">
    <w:p w14:paraId="3AB68FE0" w14:textId="77777777" w:rsidR="00152A17" w:rsidRDefault="00152A17" w:rsidP="00A2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3FD07" w14:textId="77777777" w:rsidR="00152A17" w:rsidRDefault="00152A17" w:rsidP="00A23366">
      <w:r>
        <w:separator/>
      </w:r>
    </w:p>
  </w:footnote>
  <w:footnote w:type="continuationSeparator" w:id="0">
    <w:p w14:paraId="3AF3B34C" w14:textId="77777777" w:rsidR="00152A17" w:rsidRDefault="00152A17" w:rsidP="00A23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92" w:type="dxa"/>
      <w:tblInd w:w="-470" w:type="dxa"/>
      <w:tblLook w:val="04A0" w:firstRow="1" w:lastRow="0" w:firstColumn="1" w:lastColumn="0" w:noHBand="0" w:noVBand="1"/>
    </w:tblPr>
    <w:tblGrid>
      <w:gridCol w:w="2570"/>
      <w:gridCol w:w="2238"/>
      <w:gridCol w:w="990"/>
      <w:gridCol w:w="1597"/>
      <w:gridCol w:w="2897"/>
    </w:tblGrid>
    <w:tr w:rsidR="004A74DC" w14:paraId="4B338A01" w14:textId="77777777" w:rsidTr="00EB157B">
      <w:trPr>
        <w:trHeight w:val="417"/>
      </w:trPr>
      <w:tc>
        <w:tcPr>
          <w:tcW w:w="2570" w:type="dxa"/>
        </w:tcPr>
        <w:p w14:paraId="530AD383" w14:textId="77777777" w:rsidR="004A74DC" w:rsidRPr="007D2E08" w:rsidRDefault="004A74DC" w:rsidP="004A74DC">
          <w:pPr>
            <w:pStyle w:val="ListParagraph"/>
            <w:ind w:left="0"/>
            <w:rPr>
              <w:b/>
              <w:bCs/>
              <w:sz w:val="24"/>
              <w:szCs w:val="24"/>
            </w:rPr>
          </w:pPr>
          <w:r w:rsidRPr="007D2E08">
            <w:rPr>
              <w:b/>
              <w:bCs/>
              <w:sz w:val="24"/>
              <w:szCs w:val="24"/>
            </w:rPr>
            <w:t>Document Owner:</w:t>
          </w:r>
        </w:p>
      </w:tc>
      <w:tc>
        <w:tcPr>
          <w:tcW w:w="4825" w:type="dxa"/>
          <w:gridSpan w:val="3"/>
        </w:tcPr>
        <w:p w14:paraId="61613935" w14:textId="77777777" w:rsidR="004A74DC" w:rsidRPr="007D2E08" w:rsidRDefault="004A74DC" w:rsidP="004A74DC">
          <w:pPr>
            <w:pStyle w:val="ListParagraph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The Office of the Vice President for Research</w:t>
          </w:r>
        </w:p>
      </w:tc>
      <w:tc>
        <w:tcPr>
          <w:tcW w:w="2897" w:type="dxa"/>
          <w:vMerge w:val="restart"/>
        </w:tcPr>
        <w:p w14:paraId="69DC8051" w14:textId="77777777" w:rsidR="004A74DC" w:rsidRPr="007D2E08" w:rsidRDefault="004A74DC" w:rsidP="004A74DC">
          <w:pPr>
            <w:pStyle w:val="ListParagraph"/>
            <w:ind w:left="0"/>
            <w:rPr>
              <w:sz w:val="24"/>
              <w:szCs w:val="24"/>
            </w:rPr>
          </w:pPr>
          <w:r w:rsidRPr="00687F71">
            <w:rPr>
              <w:b/>
              <w:noProof/>
              <w:color w:val="404040" w:themeColor="text1" w:themeTint="BF"/>
              <w:sz w:val="52"/>
              <w:szCs w:val="52"/>
            </w:rPr>
            <w:drawing>
              <wp:anchor distT="0" distB="0" distL="114300" distR="114300" simplePos="0" relativeHeight="251659264" behindDoc="1" locked="0" layoutInCell="1" allowOverlap="1" wp14:anchorId="36688FE4" wp14:editId="6464F292">
                <wp:simplePos x="0" y="0"/>
                <wp:positionH relativeFrom="margin">
                  <wp:posOffset>-59054</wp:posOffset>
                </wp:positionH>
                <wp:positionV relativeFrom="paragraph">
                  <wp:posOffset>69851</wp:posOffset>
                </wp:positionV>
                <wp:extent cx="1815750" cy="933450"/>
                <wp:effectExtent l="0" t="0" r="0" b="0"/>
                <wp:wrapNone/>
                <wp:docPr id="2119375081" name="Picture 2119375081" descr="A blue and white background with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0" descr="A blue and white background with text&#10;&#10;Description automatically generated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996" t="5438" r="6468" b="79762"/>
                        <a:stretch/>
                      </pic:blipFill>
                      <pic:spPr bwMode="auto">
                        <a:xfrm>
                          <a:off x="0" y="0"/>
                          <a:ext cx="1818058" cy="9346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A74DC" w14:paraId="4E12F3F1" w14:textId="77777777" w:rsidTr="00EB157B">
      <w:trPr>
        <w:trHeight w:val="417"/>
      </w:trPr>
      <w:tc>
        <w:tcPr>
          <w:tcW w:w="2570" w:type="dxa"/>
        </w:tcPr>
        <w:p w14:paraId="13421565" w14:textId="77777777" w:rsidR="004A74DC" w:rsidRPr="007D2E08" w:rsidRDefault="004A74DC" w:rsidP="004A74DC">
          <w:pPr>
            <w:pStyle w:val="ListParagraph"/>
            <w:ind w:left="0"/>
            <w:rPr>
              <w:b/>
              <w:bCs/>
              <w:sz w:val="24"/>
              <w:szCs w:val="24"/>
            </w:rPr>
          </w:pPr>
          <w:r w:rsidRPr="007D2E08">
            <w:rPr>
              <w:b/>
              <w:bCs/>
              <w:sz w:val="24"/>
              <w:szCs w:val="24"/>
            </w:rPr>
            <w:t>Document Type:</w:t>
          </w:r>
        </w:p>
      </w:tc>
      <w:tc>
        <w:tcPr>
          <w:tcW w:w="4825" w:type="dxa"/>
          <w:gridSpan w:val="3"/>
        </w:tcPr>
        <w:p w14:paraId="693B6CAD" w14:textId="77777777" w:rsidR="004A74DC" w:rsidRPr="007D2E08" w:rsidRDefault="004A74DC" w:rsidP="004A74DC">
          <w:pPr>
            <w:pStyle w:val="ListParagraph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Template</w:t>
          </w:r>
        </w:p>
      </w:tc>
      <w:tc>
        <w:tcPr>
          <w:tcW w:w="2897" w:type="dxa"/>
          <w:vMerge/>
        </w:tcPr>
        <w:p w14:paraId="27C51066" w14:textId="77777777" w:rsidR="004A74DC" w:rsidRPr="007D2E08" w:rsidRDefault="004A74DC" w:rsidP="004A74DC">
          <w:pPr>
            <w:pStyle w:val="ListParagraph"/>
            <w:ind w:left="0"/>
            <w:rPr>
              <w:sz w:val="24"/>
              <w:szCs w:val="24"/>
            </w:rPr>
          </w:pPr>
        </w:p>
      </w:tc>
    </w:tr>
    <w:tr w:rsidR="004A74DC" w14:paraId="217285D3" w14:textId="77777777" w:rsidTr="00EB157B">
      <w:trPr>
        <w:trHeight w:val="417"/>
      </w:trPr>
      <w:tc>
        <w:tcPr>
          <w:tcW w:w="2570" w:type="dxa"/>
        </w:tcPr>
        <w:p w14:paraId="48254B0D" w14:textId="77777777" w:rsidR="004A74DC" w:rsidRPr="007D2E08" w:rsidRDefault="004A74DC" w:rsidP="004A74DC">
          <w:pPr>
            <w:pStyle w:val="ListParagraph"/>
            <w:ind w:left="0"/>
            <w:rPr>
              <w:b/>
              <w:bCs/>
              <w:sz w:val="24"/>
              <w:szCs w:val="24"/>
            </w:rPr>
          </w:pPr>
          <w:r w:rsidRPr="007D2E08">
            <w:rPr>
              <w:b/>
              <w:bCs/>
              <w:sz w:val="24"/>
              <w:szCs w:val="24"/>
            </w:rPr>
            <w:t>Document Name:</w:t>
          </w:r>
        </w:p>
      </w:tc>
      <w:tc>
        <w:tcPr>
          <w:tcW w:w="4825" w:type="dxa"/>
          <w:gridSpan w:val="3"/>
        </w:tcPr>
        <w:p w14:paraId="59BD1E25" w14:textId="06331AB0" w:rsidR="004A74DC" w:rsidRPr="007D2E08" w:rsidRDefault="00052C92" w:rsidP="004A74DC">
          <w:pPr>
            <w:pStyle w:val="ListParagraph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HHWS Application Form</w:t>
          </w:r>
        </w:p>
      </w:tc>
      <w:tc>
        <w:tcPr>
          <w:tcW w:w="2897" w:type="dxa"/>
          <w:vMerge/>
        </w:tcPr>
        <w:p w14:paraId="473A44E9" w14:textId="77777777" w:rsidR="004A74DC" w:rsidRPr="007D2E08" w:rsidRDefault="004A74DC" w:rsidP="004A74DC">
          <w:pPr>
            <w:pStyle w:val="ListParagraph"/>
            <w:ind w:left="0"/>
            <w:rPr>
              <w:sz w:val="24"/>
              <w:szCs w:val="24"/>
            </w:rPr>
          </w:pPr>
        </w:p>
      </w:tc>
    </w:tr>
    <w:tr w:rsidR="004A74DC" w14:paraId="6EBF27D9" w14:textId="77777777" w:rsidTr="00EB157B">
      <w:trPr>
        <w:trHeight w:val="417"/>
      </w:trPr>
      <w:tc>
        <w:tcPr>
          <w:tcW w:w="2570" w:type="dxa"/>
        </w:tcPr>
        <w:p w14:paraId="4184A7B3" w14:textId="77777777" w:rsidR="004A74DC" w:rsidRPr="007D2E08" w:rsidRDefault="004A74DC" w:rsidP="004A74DC">
          <w:pPr>
            <w:pStyle w:val="ListParagraph"/>
            <w:ind w:left="0"/>
            <w:rPr>
              <w:b/>
              <w:bCs/>
              <w:sz w:val="24"/>
              <w:szCs w:val="24"/>
            </w:rPr>
          </w:pPr>
          <w:r w:rsidRPr="007D2E08">
            <w:rPr>
              <w:b/>
              <w:bCs/>
              <w:sz w:val="24"/>
              <w:szCs w:val="24"/>
            </w:rPr>
            <w:t>Document ID Code:</w:t>
          </w:r>
        </w:p>
      </w:tc>
      <w:tc>
        <w:tcPr>
          <w:tcW w:w="2238" w:type="dxa"/>
        </w:tcPr>
        <w:p w14:paraId="192252C6" w14:textId="3091F347" w:rsidR="004A74DC" w:rsidRPr="00C64D13" w:rsidRDefault="0061230E" w:rsidP="004A74DC">
          <w:pPr>
            <w:rPr>
              <w:rFonts w:ascii="Calibri" w:eastAsia="Times New Roman" w:hAnsi="Calibri" w:cs="Calibri"/>
              <w:color w:val="000000"/>
            </w:rPr>
          </w:pPr>
          <w:r w:rsidRPr="00C64D13">
            <w:rPr>
              <w:rFonts w:ascii="Calibri" w:hAnsi="Calibri" w:cs="Calibri"/>
              <w:color w:val="000000"/>
            </w:rPr>
            <w:t>OVPR-TEMP-</w:t>
          </w:r>
          <w:r w:rsidR="00C64D13">
            <w:rPr>
              <w:rFonts w:ascii="Calibri" w:hAnsi="Calibri" w:cs="Calibri"/>
              <w:color w:val="000000"/>
            </w:rPr>
            <w:t>HAP</w:t>
          </w:r>
        </w:p>
      </w:tc>
      <w:tc>
        <w:tcPr>
          <w:tcW w:w="990" w:type="dxa"/>
        </w:tcPr>
        <w:p w14:paraId="54CE3A1D" w14:textId="77777777" w:rsidR="004A74DC" w:rsidRPr="007D2E08" w:rsidRDefault="004A74DC" w:rsidP="004A74DC">
          <w:pPr>
            <w:pStyle w:val="ListParagraph"/>
            <w:ind w:left="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Rev 00</w:t>
          </w:r>
        </w:p>
      </w:tc>
      <w:tc>
        <w:tcPr>
          <w:tcW w:w="1597" w:type="dxa"/>
        </w:tcPr>
        <w:p w14:paraId="06984F9E" w14:textId="77777777" w:rsidR="004A74DC" w:rsidRPr="00C47314" w:rsidRDefault="004A74DC" w:rsidP="004A74DC">
          <w:pPr>
            <w:pStyle w:val="ListParagraph"/>
            <w:ind w:left="0"/>
            <w:jc w:val="center"/>
            <w:rPr>
              <w:sz w:val="24"/>
              <w:szCs w:val="24"/>
            </w:rPr>
          </w:pPr>
          <w:r w:rsidRPr="00C47314">
            <w:rPr>
              <w:sz w:val="24"/>
              <w:szCs w:val="24"/>
            </w:rPr>
            <w:t xml:space="preserve">Page </w:t>
          </w:r>
          <w:r w:rsidRPr="00C47314">
            <w:rPr>
              <w:sz w:val="24"/>
              <w:szCs w:val="24"/>
            </w:rPr>
            <w:fldChar w:fldCharType="begin"/>
          </w:r>
          <w:r w:rsidRPr="00C47314">
            <w:rPr>
              <w:sz w:val="24"/>
              <w:szCs w:val="24"/>
            </w:rPr>
            <w:instrText xml:space="preserve"> PAGE  \* Arabic  \* MERGEFORMAT </w:instrText>
          </w:r>
          <w:r w:rsidRPr="00C47314">
            <w:rPr>
              <w:sz w:val="24"/>
              <w:szCs w:val="24"/>
            </w:rPr>
            <w:fldChar w:fldCharType="separate"/>
          </w:r>
          <w:r w:rsidRPr="00C47314">
            <w:rPr>
              <w:noProof/>
              <w:sz w:val="24"/>
              <w:szCs w:val="24"/>
            </w:rPr>
            <w:t>1</w:t>
          </w:r>
          <w:r w:rsidRPr="00C47314">
            <w:rPr>
              <w:sz w:val="24"/>
              <w:szCs w:val="24"/>
            </w:rPr>
            <w:fldChar w:fldCharType="end"/>
          </w:r>
          <w:r w:rsidRPr="00C47314">
            <w:rPr>
              <w:sz w:val="24"/>
              <w:szCs w:val="24"/>
            </w:rPr>
            <w:t xml:space="preserve"> of </w:t>
          </w:r>
          <w:r w:rsidRPr="00C47314">
            <w:rPr>
              <w:sz w:val="24"/>
              <w:szCs w:val="24"/>
            </w:rPr>
            <w:fldChar w:fldCharType="begin"/>
          </w:r>
          <w:r w:rsidRPr="00C47314">
            <w:rPr>
              <w:sz w:val="24"/>
              <w:szCs w:val="24"/>
            </w:rPr>
            <w:instrText xml:space="preserve"> NUMPAGES  \* Arabic  \* MERGEFORMAT </w:instrText>
          </w:r>
          <w:r w:rsidRPr="00C47314">
            <w:rPr>
              <w:sz w:val="24"/>
              <w:szCs w:val="24"/>
            </w:rPr>
            <w:fldChar w:fldCharType="separate"/>
          </w:r>
          <w:r w:rsidRPr="00C47314">
            <w:rPr>
              <w:noProof/>
              <w:sz w:val="24"/>
              <w:szCs w:val="24"/>
            </w:rPr>
            <w:t>2</w:t>
          </w:r>
          <w:r w:rsidRPr="00C47314">
            <w:rPr>
              <w:sz w:val="24"/>
              <w:szCs w:val="24"/>
            </w:rPr>
            <w:fldChar w:fldCharType="end"/>
          </w:r>
        </w:p>
      </w:tc>
      <w:tc>
        <w:tcPr>
          <w:tcW w:w="2897" w:type="dxa"/>
          <w:vMerge/>
        </w:tcPr>
        <w:p w14:paraId="1C331527" w14:textId="77777777" w:rsidR="004A74DC" w:rsidRPr="007D2E08" w:rsidRDefault="004A74DC" w:rsidP="004A74DC">
          <w:pPr>
            <w:pStyle w:val="ListParagraph"/>
            <w:ind w:left="0"/>
            <w:rPr>
              <w:sz w:val="24"/>
              <w:szCs w:val="24"/>
            </w:rPr>
          </w:pPr>
        </w:p>
      </w:tc>
    </w:tr>
  </w:tbl>
  <w:p w14:paraId="75C5C1CB" w14:textId="7F1B3D47" w:rsidR="00A23366" w:rsidRDefault="00A23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D65"/>
    <w:multiLevelType w:val="multilevel"/>
    <w:tmpl w:val="62DA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F47DC"/>
    <w:multiLevelType w:val="hybridMultilevel"/>
    <w:tmpl w:val="ECC86D9E"/>
    <w:lvl w:ilvl="0" w:tplc="BFA820B8">
      <w:start w:val="1"/>
      <w:numFmt w:val="lowerLetter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ED00312"/>
    <w:multiLevelType w:val="hybridMultilevel"/>
    <w:tmpl w:val="C9763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12552"/>
    <w:multiLevelType w:val="hybridMultilevel"/>
    <w:tmpl w:val="6944E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B514A"/>
    <w:multiLevelType w:val="hybridMultilevel"/>
    <w:tmpl w:val="66122340"/>
    <w:lvl w:ilvl="0" w:tplc="C59ED16C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1101F"/>
    <w:multiLevelType w:val="multilevel"/>
    <w:tmpl w:val="65E2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0F542C"/>
    <w:multiLevelType w:val="hybridMultilevel"/>
    <w:tmpl w:val="CAE66ADA"/>
    <w:lvl w:ilvl="0" w:tplc="5B46027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91DD0"/>
    <w:multiLevelType w:val="multilevel"/>
    <w:tmpl w:val="C5A8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267313">
    <w:abstractNumId w:val="4"/>
  </w:num>
  <w:num w:numId="2" w16cid:durableId="1312056871">
    <w:abstractNumId w:val="3"/>
  </w:num>
  <w:num w:numId="3" w16cid:durableId="1293093366">
    <w:abstractNumId w:val="2"/>
  </w:num>
  <w:num w:numId="4" w16cid:durableId="1377239236">
    <w:abstractNumId w:val="7"/>
  </w:num>
  <w:num w:numId="5" w16cid:durableId="472523698">
    <w:abstractNumId w:val="1"/>
  </w:num>
  <w:num w:numId="6" w16cid:durableId="2134907194">
    <w:abstractNumId w:val="0"/>
  </w:num>
  <w:num w:numId="7" w16cid:durableId="1716392715">
    <w:abstractNumId w:val="5"/>
  </w:num>
  <w:num w:numId="8" w16cid:durableId="191203289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r. Adnan Abu-Dayya">
    <w15:presenceInfo w15:providerId="AD" w15:userId="S::aabudayya@hbku.edu.qa::144ad4c8-cc43-4e25-af34-ad4c987d02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82"/>
    <w:rsid w:val="00000021"/>
    <w:rsid w:val="000141AB"/>
    <w:rsid w:val="00020D94"/>
    <w:rsid w:val="00052C92"/>
    <w:rsid w:val="00071F40"/>
    <w:rsid w:val="00094040"/>
    <w:rsid w:val="00152A17"/>
    <w:rsid w:val="00167D8E"/>
    <w:rsid w:val="0017507C"/>
    <w:rsid w:val="00177415"/>
    <w:rsid w:val="00230CA1"/>
    <w:rsid w:val="00243CF9"/>
    <w:rsid w:val="00246967"/>
    <w:rsid w:val="00255F6C"/>
    <w:rsid w:val="00274EAB"/>
    <w:rsid w:val="00297C03"/>
    <w:rsid w:val="002A6C90"/>
    <w:rsid w:val="002B15B7"/>
    <w:rsid w:val="002C31BB"/>
    <w:rsid w:val="002E64AE"/>
    <w:rsid w:val="003016BF"/>
    <w:rsid w:val="003016DC"/>
    <w:rsid w:val="003D41DF"/>
    <w:rsid w:val="003E6041"/>
    <w:rsid w:val="0040015F"/>
    <w:rsid w:val="004218D8"/>
    <w:rsid w:val="00481D3E"/>
    <w:rsid w:val="004A74DC"/>
    <w:rsid w:val="004D7081"/>
    <w:rsid w:val="004E2ECC"/>
    <w:rsid w:val="004E39CD"/>
    <w:rsid w:val="004E4072"/>
    <w:rsid w:val="004F5063"/>
    <w:rsid w:val="005219CE"/>
    <w:rsid w:val="00527EE5"/>
    <w:rsid w:val="00565F93"/>
    <w:rsid w:val="005A0AC5"/>
    <w:rsid w:val="005E5678"/>
    <w:rsid w:val="00610BB6"/>
    <w:rsid w:val="00610C4A"/>
    <w:rsid w:val="0061230E"/>
    <w:rsid w:val="00617EF9"/>
    <w:rsid w:val="00632126"/>
    <w:rsid w:val="00657F1A"/>
    <w:rsid w:val="006825C4"/>
    <w:rsid w:val="006D5EDE"/>
    <w:rsid w:val="006F0FE8"/>
    <w:rsid w:val="006F3909"/>
    <w:rsid w:val="007141B8"/>
    <w:rsid w:val="00723D48"/>
    <w:rsid w:val="0073073E"/>
    <w:rsid w:val="0073449E"/>
    <w:rsid w:val="00764880"/>
    <w:rsid w:val="00772F2A"/>
    <w:rsid w:val="007837C9"/>
    <w:rsid w:val="007C198F"/>
    <w:rsid w:val="00800D65"/>
    <w:rsid w:val="00807E3C"/>
    <w:rsid w:val="008444D4"/>
    <w:rsid w:val="008651EE"/>
    <w:rsid w:val="00871B9D"/>
    <w:rsid w:val="00897600"/>
    <w:rsid w:val="008D366E"/>
    <w:rsid w:val="008E4023"/>
    <w:rsid w:val="00934BAD"/>
    <w:rsid w:val="00943664"/>
    <w:rsid w:val="00946BA2"/>
    <w:rsid w:val="00964620"/>
    <w:rsid w:val="00974C90"/>
    <w:rsid w:val="009E7679"/>
    <w:rsid w:val="009F5411"/>
    <w:rsid w:val="009F6F6D"/>
    <w:rsid w:val="00A16340"/>
    <w:rsid w:val="00A23366"/>
    <w:rsid w:val="00A478F8"/>
    <w:rsid w:val="00A7663D"/>
    <w:rsid w:val="00A8250C"/>
    <w:rsid w:val="00A85CC9"/>
    <w:rsid w:val="00AA7B16"/>
    <w:rsid w:val="00AD38B0"/>
    <w:rsid w:val="00AD6D7E"/>
    <w:rsid w:val="00AE309E"/>
    <w:rsid w:val="00AF6A75"/>
    <w:rsid w:val="00B0228D"/>
    <w:rsid w:val="00B06B67"/>
    <w:rsid w:val="00B17F18"/>
    <w:rsid w:val="00BA2C82"/>
    <w:rsid w:val="00BB56C0"/>
    <w:rsid w:val="00BC7AAD"/>
    <w:rsid w:val="00BE2B18"/>
    <w:rsid w:val="00BF07F9"/>
    <w:rsid w:val="00C64D13"/>
    <w:rsid w:val="00C71EC1"/>
    <w:rsid w:val="00C91D22"/>
    <w:rsid w:val="00CC6B05"/>
    <w:rsid w:val="00CF35B7"/>
    <w:rsid w:val="00D10828"/>
    <w:rsid w:val="00D96D65"/>
    <w:rsid w:val="00E847AE"/>
    <w:rsid w:val="00EA701A"/>
    <w:rsid w:val="00EC66FD"/>
    <w:rsid w:val="00ED4536"/>
    <w:rsid w:val="00ED7537"/>
    <w:rsid w:val="00EF2BFD"/>
    <w:rsid w:val="00F12B4E"/>
    <w:rsid w:val="00F47C5E"/>
    <w:rsid w:val="00FA4DA2"/>
    <w:rsid w:val="00FE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3F1DFC"/>
  <w15:chartTrackingRefBased/>
  <w15:docId w15:val="{82772205-DACD-B941-A798-7F6BDCA2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C82"/>
    <w:rPr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2C8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0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2C8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BA2C82"/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366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A23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366"/>
    <w:rPr>
      <w:lang w:val="en-AU"/>
    </w:rPr>
  </w:style>
  <w:style w:type="paragraph" w:styleId="Revision">
    <w:name w:val="Revision"/>
    <w:hidden/>
    <w:uiPriority w:val="99"/>
    <w:semiHidden/>
    <w:rsid w:val="00274EAB"/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74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E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EAB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E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EAB"/>
    <w:rPr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0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021"/>
    <w:rPr>
      <w:rFonts w:ascii="Segoe U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4A74DC"/>
    <w:pPr>
      <w:spacing w:after="160" w:line="259" w:lineRule="auto"/>
      <w:ind w:left="720"/>
      <w:contextualSpacing/>
    </w:pPr>
    <w:rPr>
      <w:rFonts w:eastAsiaTheme="minorEastAsia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01A"/>
    <w:rPr>
      <w:rFonts w:asciiTheme="majorHAnsi" w:eastAsiaTheme="majorEastAsia" w:hAnsiTheme="majorHAnsi" w:cstheme="majorBidi"/>
      <w:i/>
      <w:iCs/>
      <w:color w:val="2F5496" w:themeColor="accent1" w:themeShade="BF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 Farooq Abdul Basit Patel</dc:creator>
  <cp:keywords/>
  <dc:description/>
  <cp:lastModifiedBy>Mohammad Helaly</cp:lastModifiedBy>
  <cp:revision>2</cp:revision>
  <cp:lastPrinted>2022-01-08T14:36:00Z</cp:lastPrinted>
  <dcterms:created xsi:type="dcterms:W3CDTF">2025-06-24T07:18:00Z</dcterms:created>
  <dcterms:modified xsi:type="dcterms:W3CDTF">2025-06-24T07:18:00Z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ad376ac4-8248-4bfe-9876-48d865a5da2d</vt:lpwstr>
  </property>
</Properties>
</file>